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E7" w:rsidRPr="007A23B9" w:rsidRDefault="009A3AE7" w:rsidP="009A3AE7">
      <w:pPr>
        <w:jc w:val="right"/>
        <w:rPr>
          <w:i/>
          <w:sz w:val="28"/>
          <w:szCs w:val="28"/>
        </w:rPr>
      </w:pPr>
      <w:bookmarkStart w:id="0" w:name="_GoBack"/>
      <w:bookmarkEnd w:id="0"/>
      <w:r w:rsidRPr="007A23B9">
        <w:rPr>
          <w:i/>
          <w:sz w:val="28"/>
          <w:szCs w:val="28"/>
        </w:rPr>
        <w:t xml:space="preserve">Информация на сайт ДСЗН </w:t>
      </w:r>
    </w:p>
    <w:p w:rsidR="009A3AE7" w:rsidRPr="007A23B9" w:rsidRDefault="009A3AE7" w:rsidP="009A3AE7">
      <w:pPr>
        <w:jc w:val="center"/>
        <w:rPr>
          <w:b/>
          <w:sz w:val="28"/>
          <w:szCs w:val="28"/>
        </w:rPr>
      </w:pPr>
    </w:p>
    <w:p w:rsidR="009A3AE7" w:rsidRPr="007A23B9" w:rsidRDefault="009A3AE7" w:rsidP="009A3AE7">
      <w:pPr>
        <w:jc w:val="center"/>
        <w:rPr>
          <w:b/>
          <w:sz w:val="28"/>
          <w:szCs w:val="28"/>
        </w:rPr>
      </w:pPr>
      <w:r w:rsidRPr="007A23B9">
        <w:rPr>
          <w:b/>
          <w:sz w:val="28"/>
          <w:szCs w:val="28"/>
        </w:rPr>
        <w:t xml:space="preserve">Информация </w:t>
      </w:r>
    </w:p>
    <w:p w:rsidR="009A3AE7" w:rsidRPr="007A23B9" w:rsidRDefault="009A3AE7" w:rsidP="009A3AE7">
      <w:pPr>
        <w:jc w:val="center"/>
        <w:rPr>
          <w:b/>
          <w:sz w:val="28"/>
          <w:szCs w:val="28"/>
        </w:rPr>
      </w:pPr>
      <w:r w:rsidRPr="007A23B9">
        <w:rPr>
          <w:b/>
          <w:sz w:val="28"/>
          <w:szCs w:val="28"/>
        </w:rPr>
        <w:t xml:space="preserve">о ходе исполнения Плана мероприятий («дорожной карты») по повышению значений показателей доступности для инвалидов объектов и предоставляемых в них услуг в Ивановской области </w:t>
      </w:r>
    </w:p>
    <w:p w:rsidR="009A3AE7" w:rsidRPr="007A23B9" w:rsidRDefault="009A3AE7" w:rsidP="009A3AE7">
      <w:pPr>
        <w:jc w:val="center"/>
        <w:rPr>
          <w:b/>
          <w:sz w:val="28"/>
          <w:szCs w:val="28"/>
        </w:rPr>
      </w:pPr>
      <w:r w:rsidRPr="007A23B9">
        <w:rPr>
          <w:b/>
          <w:sz w:val="28"/>
          <w:szCs w:val="28"/>
        </w:rPr>
        <w:t xml:space="preserve">за </w:t>
      </w:r>
      <w:r w:rsidR="007A23B9" w:rsidRPr="007A23B9">
        <w:rPr>
          <w:b/>
          <w:sz w:val="28"/>
          <w:szCs w:val="28"/>
        </w:rPr>
        <w:t xml:space="preserve">1 квартал 2018 года </w:t>
      </w:r>
    </w:p>
    <w:p w:rsidR="009A3AE7" w:rsidRPr="007A23B9" w:rsidRDefault="009A3AE7" w:rsidP="009A3AE7">
      <w:pPr>
        <w:jc w:val="both"/>
        <w:rPr>
          <w:sz w:val="28"/>
          <w:szCs w:val="28"/>
        </w:rPr>
      </w:pPr>
    </w:p>
    <w:tbl>
      <w:tblPr>
        <w:tblW w:w="9580" w:type="dxa"/>
        <w:tblInd w:w="277" w:type="dxa"/>
        <w:tblLook w:val="01E0" w:firstRow="1" w:lastRow="1" w:firstColumn="1" w:lastColumn="1" w:noHBand="0" w:noVBand="0"/>
      </w:tblPr>
      <w:tblGrid>
        <w:gridCol w:w="9580"/>
      </w:tblGrid>
      <w:tr w:rsidR="007A23B9" w:rsidRPr="007A23B9" w:rsidTr="00DD0F33">
        <w:tc>
          <w:tcPr>
            <w:tcW w:w="9580" w:type="dxa"/>
            <w:shd w:val="clear" w:color="auto" w:fill="auto"/>
          </w:tcPr>
          <w:p w:rsidR="007A23B9" w:rsidRPr="007A23B9" w:rsidRDefault="007A23B9" w:rsidP="007A23B9">
            <w:pPr>
              <w:rPr>
                <w:b/>
                <w:sz w:val="28"/>
                <w:szCs w:val="28"/>
              </w:rPr>
            </w:pPr>
          </w:p>
          <w:p w:rsidR="007A23B9" w:rsidRPr="007A23B9" w:rsidRDefault="007A23B9" w:rsidP="007A23B9">
            <w:pPr>
              <w:ind w:firstLine="857"/>
              <w:jc w:val="both"/>
              <w:rPr>
                <w:sz w:val="28"/>
                <w:szCs w:val="28"/>
              </w:rPr>
            </w:pPr>
            <w:r w:rsidRPr="007A23B9">
              <w:rPr>
                <w:sz w:val="28"/>
                <w:szCs w:val="28"/>
              </w:rPr>
              <w:t>Соисполнителями регионального плана мероприятий («дорожной карты») за отчетный период реализованы следующие мероприятия (по сферам).</w:t>
            </w:r>
          </w:p>
          <w:p w:rsidR="007A23B9" w:rsidRPr="007A23B9" w:rsidRDefault="007A23B9" w:rsidP="007A23B9">
            <w:pPr>
              <w:ind w:firstLine="85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A23B9">
              <w:rPr>
                <w:rFonts w:eastAsia="Calibri"/>
                <w:b/>
                <w:sz w:val="28"/>
                <w:szCs w:val="28"/>
              </w:rPr>
              <w:t>В сфере здравоохранения.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В целях обеспечения беспрепятственного доступа инвалидов к объектам социальной инфраструктуры мероприятия по созданию условий доступности проведены в 8 учреждениях здравоохранения, подведомственных Департаменту здравоохранения Ивановской области: 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>ОБУЗ «Кинешемская ЦРБ» (обновлена маркировка крайних ступеней лестничных маршей ярко – желтой краской для слабовидящих);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>ОБУЗ «</w:t>
            </w:r>
            <w:proofErr w:type="spellStart"/>
            <w:r w:rsidRPr="007A23B9">
              <w:rPr>
                <w:rFonts w:eastAsia="Calibri"/>
                <w:color w:val="00000A"/>
                <w:sz w:val="28"/>
                <w:szCs w:val="28"/>
              </w:rPr>
              <w:t>Фурмановская</w:t>
            </w:r>
            <w:proofErr w:type="spellEnd"/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 ЦРБ» (произведена отделка дверных проемов контрастной светоотражающей лентой в поликлинике № 2);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>ОБУЗ «</w:t>
            </w:r>
            <w:proofErr w:type="spellStart"/>
            <w:r w:rsidRPr="007A23B9">
              <w:rPr>
                <w:rFonts w:eastAsia="Calibri"/>
                <w:color w:val="00000A"/>
                <w:sz w:val="28"/>
                <w:szCs w:val="28"/>
              </w:rPr>
              <w:t>Кохомская</w:t>
            </w:r>
            <w:proofErr w:type="spellEnd"/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 ГБ» (оборудовано окно регистратуры для работы с маломобильными группами населения);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ОБУЗ «Приволжская ЦРБ» (выполнен текущий ремонт зоны регистрации населения, зоны ожидания приема (1-й этаж) взрослого отделения поликлиники, зала ожидания приема педиатрического отделения поликлиники, лестничной клетки с установкой поручня из нержавеющей стали);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>ОБУЗ «</w:t>
            </w:r>
            <w:proofErr w:type="spellStart"/>
            <w:r w:rsidRPr="007A23B9">
              <w:rPr>
                <w:rFonts w:eastAsia="Calibri"/>
                <w:color w:val="00000A"/>
                <w:sz w:val="28"/>
                <w:szCs w:val="28"/>
              </w:rPr>
              <w:t>Южская</w:t>
            </w:r>
            <w:proofErr w:type="spellEnd"/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 ЦРБ» (расширены 2 дверных проема);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ОБУЗ «Стоматологическая поликлиника № 1» (оборудованы мнемосхемами для слабовидящих категорий населения два структурных подразделения);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>ОБУЗ «</w:t>
            </w:r>
            <w:proofErr w:type="spellStart"/>
            <w:r w:rsidRPr="007A23B9">
              <w:rPr>
                <w:rFonts w:eastAsia="Calibri"/>
                <w:color w:val="00000A"/>
                <w:sz w:val="28"/>
                <w:szCs w:val="28"/>
              </w:rPr>
              <w:t>Вичугская</w:t>
            </w:r>
            <w:proofErr w:type="spellEnd"/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 ЦРБ», ОБУЗ «Ивановский областной онкологический диспансер» (установлены информационные указатели, выполненные шрифтом Брайля). </w:t>
            </w:r>
          </w:p>
          <w:p w:rsidR="007A23B9" w:rsidRPr="007A23B9" w:rsidRDefault="007A23B9" w:rsidP="007A23B9">
            <w:pPr>
              <w:tabs>
                <w:tab w:val="left" w:pos="708"/>
              </w:tabs>
              <w:suppressAutoHyphens/>
              <w:spacing w:line="100" w:lineRule="atLeast"/>
              <w:ind w:firstLine="857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7A23B9">
              <w:rPr>
                <w:rFonts w:eastAsia="Calibri"/>
                <w:color w:val="00000A"/>
                <w:sz w:val="28"/>
                <w:szCs w:val="28"/>
              </w:rPr>
              <w:t xml:space="preserve">Медицинская помощь инвалидам и маломобильным группам населения оказывается на дому по мере необходимости. 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A23B9">
              <w:rPr>
                <w:rFonts w:eastAsia="Calibri"/>
                <w:b/>
                <w:sz w:val="28"/>
                <w:szCs w:val="28"/>
              </w:rPr>
              <w:t xml:space="preserve">В сфере социальной защиты населения.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В целях обеспечения беспрепятственного доступа инвалидов к местам предоставления услуг проведены мероприятия в 10 учреждениях социального обслуживания населения: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ins w:id="1" w:author="Власова Полина Михайловна" w:date="2018-05-18T14:58:00Z">
              <w:r w:rsidRPr="007A23B9">
                <w:rPr>
                  <w:sz w:val="28"/>
                  <w:szCs w:val="28"/>
                  <w:u w:color="000000"/>
                </w:rPr>
                <w:t>О</w:t>
              </w:r>
            </w:ins>
            <w:r w:rsidRPr="007A23B9">
              <w:rPr>
                <w:sz w:val="28"/>
                <w:szCs w:val="28"/>
                <w:u w:color="000000"/>
              </w:rPr>
              <w:t>БУСО «Родниковский комплексный центр социального обслуживания населения» (приобретены подставной усиленный пандус, тактильные таблички с азбукой Брайля, накладки для ступеней</w:t>
            </w:r>
            <w:ins w:id="2" w:author="Власова Полина Михайловна" w:date="2018-05-18T14:58:00Z">
              <w:r w:rsidRPr="007A23B9">
                <w:rPr>
                  <w:sz w:val="28"/>
                  <w:szCs w:val="28"/>
                  <w:u w:color="000000"/>
                </w:rPr>
                <w:t xml:space="preserve">, для обеспечения </w:t>
              </w:r>
              <w:r w:rsidRPr="007A23B9">
                <w:rPr>
                  <w:sz w:val="28"/>
                  <w:szCs w:val="28"/>
                  <w:u w:color="000000"/>
                </w:rPr>
                <w:lastRenderedPageBreak/>
                <w:t>беспрепятственного доступа к информации для инвалидов по слуху установлена «бегущая строка»</w:t>
              </w:r>
            </w:ins>
            <w:r w:rsidRPr="007A23B9">
              <w:rPr>
                <w:sz w:val="28"/>
                <w:szCs w:val="28"/>
                <w:u w:color="000000"/>
              </w:rPr>
              <w:t xml:space="preserve">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>ОБУСО «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Комплесный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центр социального обслуживания по 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г.о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. Кохма и Ивановскому муниципальному району» (приобретен телескопический пандус); 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>ОБСУСО «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Плесский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Психоневрологический </w:t>
            </w:r>
            <w:del w:id="3" w:author="Власова Полина Михайловна" w:date="2018-05-18T15:10:00Z">
              <w:r w:rsidRPr="007A23B9" w:rsidDel="00C37AEB">
                <w:rPr>
                  <w:sz w:val="28"/>
                  <w:szCs w:val="28"/>
                  <w:u w:color="000000"/>
                </w:rPr>
                <w:delText>интеренат</w:delText>
              </w:r>
            </w:del>
            <w:ins w:id="4" w:author="Власова Полина Михайловна" w:date="2018-05-18T15:10:00Z">
              <w:r w:rsidRPr="007A23B9">
                <w:rPr>
                  <w:sz w:val="28"/>
                  <w:szCs w:val="28"/>
                  <w:u w:color="000000"/>
                </w:rPr>
                <w:t>интернат</w:t>
              </w:r>
            </w:ins>
            <w:r w:rsidRPr="007A23B9">
              <w:rPr>
                <w:sz w:val="28"/>
                <w:szCs w:val="28"/>
                <w:u w:color="000000"/>
              </w:rPr>
              <w:t xml:space="preserve">» (приобретены  3 сидения для ванной,  5 кресел-туалетов, установлены поручни в санузле и душевой);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ОБСУСО «Богородский дом – интернат для престарелых </w:t>
            </w:r>
            <w:proofErr w:type="gramStart"/>
            <w:r w:rsidRPr="007A23B9">
              <w:rPr>
                <w:sz w:val="28"/>
                <w:szCs w:val="28"/>
                <w:u w:color="000000"/>
              </w:rPr>
              <w:t>и  инвалидов</w:t>
            </w:r>
            <w:proofErr w:type="gramEnd"/>
            <w:r w:rsidRPr="007A23B9">
              <w:rPr>
                <w:sz w:val="28"/>
                <w:szCs w:val="28"/>
                <w:u w:color="000000"/>
              </w:rPr>
              <w:t>» (приобретены 2 стула для ванной, информационный стенд, информационные знаки);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ОБУСО «Комплексный центр социального обслуживания населения по 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Тейковскому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и 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Гаврилово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– Посадскому муниципальным районам» (установлен</w:t>
            </w:r>
            <w:ins w:id="5" w:author="Власова Полина Михайловна" w:date="2018-05-18T14:55:00Z">
              <w:r w:rsidRPr="007A23B9">
                <w:rPr>
                  <w:sz w:val="28"/>
                  <w:szCs w:val="28"/>
                  <w:u w:color="000000"/>
                </w:rPr>
                <w:t>ы</w:t>
              </w:r>
            </w:ins>
            <w:del w:id="6" w:author="Власова Полина Михайловна" w:date="2018-05-18T14:55:00Z">
              <w:r w:rsidRPr="007A23B9" w:rsidDel="00A12515">
                <w:rPr>
                  <w:sz w:val="28"/>
                  <w:szCs w:val="28"/>
                  <w:u w:color="000000"/>
                </w:rPr>
                <w:delText>а</w:delText>
              </w:r>
            </w:del>
            <w:r w:rsidRPr="007A23B9">
              <w:rPr>
                <w:sz w:val="28"/>
                <w:szCs w:val="28"/>
                <w:u w:color="000000"/>
              </w:rPr>
              <w:t xml:space="preserve"> тактильная плитка</w:t>
            </w:r>
            <w:ins w:id="7" w:author="Власова Полина Михайловна" w:date="2018-05-18T14:54:00Z">
              <w:r w:rsidRPr="007A23B9">
                <w:rPr>
                  <w:sz w:val="28"/>
                  <w:szCs w:val="28"/>
                  <w:u w:color="000000"/>
                </w:rPr>
                <w:t>, круг для контрастной маркировки дверных проемов, тактильная лента</w:t>
              </w:r>
            </w:ins>
            <w:r w:rsidRPr="007A23B9">
              <w:rPr>
                <w:sz w:val="28"/>
                <w:szCs w:val="28"/>
                <w:u w:color="000000"/>
              </w:rPr>
              <w:t xml:space="preserve">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ОБСУСО «Ивановский психоневрологический интернат» (установлены поручни в санузле и душевой); </w:t>
            </w:r>
          </w:p>
          <w:p w:rsidR="007A23B9" w:rsidRPr="007A23B9" w:rsidDel="00A12515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del w:id="8" w:author="Власова Полина Михайловна" w:date="2018-05-18T14:55:00Z"/>
                <w:sz w:val="28"/>
                <w:szCs w:val="28"/>
                <w:u w:color="000000"/>
              </w:rPr>
            </w:pPr>
            <w:del w:id="9" w:author="Власова Полина Михайловна" w:date="2018-05-18T14:55:00Z">
              <w:r w:rsidRPr="007A23B9" w:rsidDel="00A12515">
                <w:rPr>
                  <w:sz w:val="28"/>
                  <w:szCs w:val="28"/>
                  <w:u w:color="000000"/>
                </w:rPr>
                <w:delText>ОБУСО «Комплексный центр социального обслуживания населения по Тейковскому и Гаврилово – Посадскому муниципальным районам» (</w:delText>
              </w:r>
            </w:del>
            <w:del w:id="10" w:author="Власова Полина Михайловна" w:date="2018-05-18T14:54:00Z">
              <w:r w:rsidRPr="007A23B9" w:rsidDel="00A12515">
                <w:rPr>
                  <w:sz w:val="28"/>
                  <w:szCs w:val="28"/>
                  <w:u w:color="000000"/>
                </w:rPr>
                <w:delText>установлен круг для контрастной маркировки дверных проемов, тактильная лента</w:delText>
              </w:r>
            </w:del>
            <w:del w:id="11" w:author="Власова Полина Михайловна" w:date="2018-05-18T14:55:00Z">
              <w:r w:rsidRPr="007A23B9" w:rsidDel="00A12515">
                <w:rPr>
                  <w:sz w:val="28"/>
                  <w:szCs w:val="28"/>
                  <w:u w:color="000000"/>
                </w:rPr>
                <w:delText xml:space="preserve">); </w:delText>
              </w:r>
            </w:del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>ОБСУСО «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Боготский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психоневрологический интернат</w:t>
            </w:r>
            <w:ins w:id="12" w:author="Власова Полина Михайловна" w:date="2018-05-18T14:58:00Z">
              <w:r w:rsidRPr="007A23B9">
                <w:rPr>
                  <w:sz w:val="28"/>
                  <w:szCs w:val="28"/>
                  <w:u w:color="000000"/>
                </w:rPr>
                <w:t xml:space="preserve">» </w:t>
              </w:r>
            </w:ins>
            <w:del w:id="13" w:author="Власова Полина Михайловна" w:date="2018-05-18T14:58:00Z">
              <w:r w:rsidRPr="007A23B9" w:rsidDel="00A12515">
                <w:rPr>
                  <w:sz w:val="28"/>
                  <w:szCs w:val="28"/>
                  <w:u w:color="000000"/>
                </w:rPr>
                <w:delText xml:space="preserve">», ОБУСО «Родниковский комплесный центр социального обслуживания населения» </w:delText>
              </w:r>
            </w:del>
            <w:r w:rsidRPr="007A23B9">
              <w:rPr>
                <w:sz w:val="28"/>
                <w:szCs w:val="28"/>
                <w:u w:color="000000"/>
              </w:rPr>
              <w:t xml:space="preserve">(для обеспечения беспрепятственного доступа к информации для инвалидов по слуху установлена « бегущая строка»);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>ОБУСО «</w:t>
            </w:r>
            <w:proofErr w:type="spellStart"/>
            <w:r w:rsidRPr="007A23B9">
              <w:rPr>
                <w:sz w:val="28"/>
                <w:szCs w:val="28"/>
                <w:u w:color="000000"/>
              </w:rPr>
              <w:t>Вичугский</w:t>
            </w:r>
            <w:proofErr w:type="spellEnd"/>
            <w:r w:rsidRPr="007A23B9">
              <w:rPr>
                <w:sz w:val="28"/>
                <w:szCs w:val="28"/>
                <w:u w:color="000000"/>
              </w:rPr>
              <w:t xml:space="preserve"> комплексный центр социального обслуживания населения» (установлены информационные стенды и указатели);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ОБУСО «Палехский комплексный центр социального обслуживания населения» (установлены дублирующие таблички, выполненные шрифтом Брайля);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t xml:space="preserve">ОБСУСО «Дом – интернат для ветеранов войны и труда «Лесное» (установлены устройства дублирования звуковой информации). 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</w:rPr>
            </w:pPr>
            <w:r w:rsidRPr="007A23B9">
              <w:rPr>
                <w:rFonts w:eastAsia="Calibri"/>
                <w:b/>
                <w:sz w:val="28"/>
                <w:szCs w:val="28"/>
              </w:rPr>
              <w:t>В сфере образования</w:t>
            </w:r>
            <w:r w:rsidRPr="007A23B9">
              <w:rPr>
                <w:sz w:val="28"/>
                <w:szCs w:val="28"/>
              </w:rPr>
              <w:t>.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2"/>
                <w:lang w:eastAsia="en-US"/>
              </w:rPr>
              <w:t>В рамках реализации мероприятия «Реализация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области» государственной программы «Развитие образования Ивановской области», утвержденной постановлением Правительства Ивановской области от 13.11.2013 № 450-п, условия доступности для обучения детей-инвалидов и детей с ограниченными возможностями здоровья созданы в 6 подведомственных общеобразовательных организациях</w:t>
            </w:r>
            <w:r w:rsidRPr="007A23B9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t>ОГКОУ «Ивановская коррекционная школа № 2» (установ</w:t>
            </w:r>
            <w:ins w:id="14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лена</w:t>
              </w:r>
            </w:ins>
            <w:del w:id="15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ка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беспроводн</w:t>
            </w:r>
            <w:ins w:id="16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17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систем</w:t>
            </w:r>
            <w:ins w:id="18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19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ы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вызова персонала);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ОГКОУ «Ивановская школа-интернат № 1» (установ</w:t>
            </w:r>
            <w:ins w:id="20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лена</w:t>
              </w:r>
            </w:ins>
            <w:del w:id="21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ка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интерактивн</w:t>
            </w:r>
            <w:ins w:id="22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23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доск</w:t>
            </w:r>
            <w:ins w:id="24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25" w:author="Власова Полина Михайловна" w:date="2018-05-18T14:59:00Z">
              <w:r w:rsidRPr="007A23B9" w:rsidDel="00A12515">
                <w:rPr>
                  <w:rFonts w:eastAsia="Calibri"/>
                  <w:sz w:val="28"/>
                  <w:szCs w:val="28"/>
                  <w:lang w:eastAsia="en-US"/>
                </w:rPr>
                <w:delText>и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t>ОГКОУ «Ивановская школа-интернат № 2» (установ</w:t>
            </w:r>
            <w:ins w:id="26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</w:t>
              </w:r>
            </w:ins>
            <w:ins w:id="27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е</w:t>
              </w:r>
            </w:ins>
            <w:ins w:id="28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на</w:t>
              </w:r>
            </w:ins>
            <w:del w:id="29" w:author="Власова Полина Михайловна" w:date="2018-05-18T14:59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ка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специальн</w:t>
            </w:r>
            <w:ins w:id="30" w:author="Власова Полина Михайловна" w:date="2018-05-18T14:59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31" w:author="Власова Полина Михайловна" w:date="2018-05-18T14:59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вывеска для слабовидящих, мнемосхем</w:t>
            </w:r>
            <w:ins w:id="32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33" w:author="Власова Полина Михайловна" w:date="2018-05-18T15:00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ы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плана эвакуации, беспроводн</w:t>
            </w:r>
            <w:ins w:id="34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35" w:author="Власова Полина Михайловна" w:date="2018-05-18T15:00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систем</w:t>
            </w:r>
            <w:ins w:id="36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 xml:space="preserve">а </w:t>
              </w:r>
            </w:ins>
            <w:del w:id="37" w:author="Власова Полина Михайловна" w:date="2018-05-18T15:00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 xml:space="preserve">ы 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вызова персонала, тактильны</w:t>
            </w:r>
            <w:ins w:id="38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 xml:space="preserve">е </w:t>
              </w:r>
            </w:ins>
            <w:del w:id="39" w:author="Власова Полина Михайловна" w:date="2018-05-18T15:00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 xml:space="preserve">х 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таблич</w:t>
            </w:r>
            <w:ins w:id="40" w:author="Власова Полина Михайловна" w:date="2018-05-18T15:00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ки</w:t>
              </w:r>
            </w:ins>
            <w:del w:id="41" w:author="Власова Полина Михайловна" w:date="2018-05-18T15:00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ек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lastRenderedPageBreak/>
              <w:t>ОГКОУ «Ивановский областной центр психолого-медико-социального сопровождения» (установ</w:t>
            </w:r>
            <w:ins w:id="42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лены</w:t>
              </w:r>
            </w:ins>
            <w:del w:id="43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ка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тактильны</w:t>
            </w:r>
            <w:ins w:id="44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е</w:t>
              </w:r>
            </w:ins>
            <w:del w:id="45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х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таблич</w:t>
            </w:r>
            <w:ins w:id="46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ки</w:t>
              </w:r>
            </w:ins>
            <w:del w:id="47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ек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, беспроводн</w:t>
            </w:r>
            <w:ins w:id="48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49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систем</w:t>
            </w:r>
            <w:ins w:id="50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51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ы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вызова персонала);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t>ОГКОУ «</w:t>
            </w:r>
            <w:proofErr w:type="spellStart"/>
            <w:r w:rsidRPr="007A23B9">
              <w:rPr>
                <w:rFonts w:eastAsia="Calibri"/>
                <w:sz w:val="28"/>
                <w:szCs w:val="28"/>
                <w:lang w:eastAsia="en-US"/>
              </w:rPr>
              <w:t>Вичугская</w:t>
            </w:r>
            <w:proofErr w:type="spellEnd"/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коррекционная школа-интернат № 1» (установ</w:t>
            </w:r>
            <w:ins w:id="52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лена</w:t>
              </w:r>
            </w:ins>
            <w:del w:id="53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ка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специальн</w:t>
            </w:r>
            <w:ins w:id="54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55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вывеска для слабовидящих);</w:t>
            </w:r>
          </w:p>
          <w:p w:rsidR="007A23B9" w:rsidRPr="007A23B9" w:rsidRDefault="007A23B9" w:rsidP="007A23B9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23B9">
              <w:rPr>
                <w:rFonts w:eastAsia="Calibri"/>
                <w:sz w:val="28"/>
                <w:szCs w:val="28"/>
                <w:lang w:eastAsia="en-US"/>
              </w:rPr>
              <w:t>ОГКОУ «Шуйская коррекционная школа-интернат» (установ</w:t>
            </w:r>
            <w:ins w:id="56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</w:t>
              </w:r>
            </w:ins>
            <w:ins w:id="57" w:author="Власова Полина Михайловна" w:date="2018-05-18T15:1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е</w:t>
              </w:r>
            </w:ins>
            <w:ins w:id="58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 xml:space="preserve">на </w:t>
              </w:r>
            </w:ins>
            <w:del w:id="59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 xml:space="preserve">ка 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специальн</w:t>
            </w:r>
            <w:ins w:id="60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61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вывеск</w:t>
            </w:r>
            <w:ins w:id="62" w:author="Власова Полина Михайловна" w:date="2018-05-18T15:0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63" w:author="Власова Полина Михайловна" w:date="2018-05-18T15:01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и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для слабовидящих, мнемосхем</w:t>
            </w:r>
            <w:ins w:id="64" w:author="Власова Полина Михайловна" w:date="2018-05-18T15:02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</w:t>
              </w:r>
            </w:ins>
            <w:del w:id="65" w:author="Власова Полина Михайловна" w:date="2018-05-18T15:02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ы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плана эвакуации, тактильн</w:t>
            </w:r>
            <w:ins w:id="66" w:author="Власова Полина Михайловна" w:date="2018-05-18T15:02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ая</w:t>
              </w:r>
            </w:ins>
            <w:del w:id="67" w:author="Власова Полина Михайловна" w:date="2018-05-18T15:02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>ой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ins w:id="68" w:author="Власова Полина Михайловна" w:date="2018-05-18T15:11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>л</w:t>
              </w:r>
            </w:ins>
            <w:del w:id="69" w:author="Власова Полина Михайловна" w:date="2018-05-18T15:11:00Z">
              <w:r w:rsidRPr="007A23B9" w:rsidDel="00C37AEB">
                <w:rPr>
                  <w:rFonts w:eastAsia="Calibri"/>
                  <w:sz w:val="28"/>
                  <w:szCs w:val="28"/>
                  <w:lang w:eastAsia="en-US"/>
                </w:rPr>
                <w:delText>р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итк</w:t>
            </w:r>
            <w:ins w:id="70" w:author="Власова Полина Михайловна" w:date="2018-05-18T15:02:00Z">
              <w:r w:rsidRPr="007A23B9">
                <w:rPr>
                  <w:rFonts w:eastAsia="Calibri"/>
                  <w:sz w:val="28"/>
                  <w:szCs w:val="28"/>
                  <w:lang w:eastAsia="en-US"/>
                </w:rPr>
                <w:t xml:space="preserve">а </w:t>
              </w:r>
            </w:ins>
            <w:del w:id="71" w:author="Власова Полина Михайловна" w:date="2018-05-18T15:02:00Z">
              <w:r w:rsidRPr="007A23B9" w:rsidDel="00753039">
                <w:rPr>
                  <w:rFonts w:eastAsia="Calibri"/>
                  <w:sz w:val="28"/>
                  <w:szCs w:val="28"/>
                  <w:lang w:eastAsia="en-US"/>
                </w:rPr>
                <w:delText xml:space="preserve">и </w:delText>
              </w:r>
            </w:del>
            <w:r w:rsidRPr="007A23B9">
              <w:rPr>
                <w:rFonts w:eastAsia="Calibri"/>
                <w:sz w:val="28"/>
                <w:szCs w:val="28"/>
                <w:lang w:eastAsia="en-US"/>
              </w:rPr>
              <w:t>для слабовидящих).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</w:rPr>
            </w:pPr>
            <w:r w:rsidRPr="007A23B9">
              <w:rPr>
                <w:sz w:val="28"/>
                <w:szCs w:val="28"/>
              </w:rPr>
              <w:t xml:space="preserve">В рамках проведения курсов повышения квалификации по модулю «Инклюзивное образование: организация образовательного процесса с учетом Федерального государственного образовательного стандарта обучающихся с ограниченными возможностями здоровья» было обучено 373 человека. </w:t>
            </w:r>
          </w:p>
          <w:p w:rsidR="007A23B9" w:rsidRPr="007A23B9" w:rsidRDefault="007A23B9" w:rsidP="007A23B9">
            <w:pPr>
              <w:tabs>
                <w:tab w:val="left" w:pos="9493"/>
              </w:tabs>
              <w:ind w:firstLine="709"/>
              <w:jc w:val="both"/>
              <w:rPr>
                <w:sz w:val="28"/>
                <w:szCs w:val="28"/>
              </w:rPr>
            </w:pPr>
            <w:r w:rsidRPr="007A23B9">
              <w:rPr>
                <w:b/>
                <w:sz w:val="28"/>
                <w:szCs w:val="28"/>
              </w:rPr>
              <w:t>В сфере труда и занятости населения.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sz w:val="28"/>
                <w:szCs w:val="28"/>
              </w:rPr>
            </w:pPr>
            <w:r w:rsidRPr="007A23B9">
              <w:rPr>
                <w:sz w:val="28"/>
                <w:szCs w:val="28"/>
              </w:rPr>
              <w:t>Специалистами службы занятости в адресном порядке организовано взаимодействие с гражданами с ограниченными возможностями здоровья с использовани</w:t>
            </w:r>
            <w:ins w:id="72" w:author="Власова Полина Михайловна" w:date="2018-05-18T15:11:00Z">
              <w:r w:rsidRPr="007A23B9">
                <w:rPr>
                  <w:sz w:val="28"/>
                  <w:szCs w:val="28"/>
                </w:rPr>
                <w:t>е</w:t>
              </w:r>
            </w:ins>
            <w:r w:rsidRPr="007A23B9">
              <w:rPr>
                <w:sz w:val="28"/>
                <w:szCs w:val="28"/>
              </w:rPr>
              <w:t xml:space="preserve">м новых форм и технологий работы. 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7A23B9">
              <w:rPr>
                <w:sz w:val="28"/>
                <w:szCs w:val="28"/>
              </w:rPr>
              <w:t>Для  государственных</w:t>
            </w:r>
            <w:proofErr w:type="gramEnd"/>
            <w:r w:rsidRPr="007A23B9">
              <w:rPr>
                <w:sz w:val="28"/>
                <w:szCs w:val="28"/>
              </w:rPr>
              <w:t xml:space="preserve"> услуг в сфере труда и занятости населения во всех Центрах </w:t>
            </w:r>
            <w:proofErr w:type="spellStart"/>
            <w:r w:rsidRPr="007A23B9">
              <w:rPr>
                <w:sz w:val="28"/>
                <w:szCs w:val="28"/>
              </w:rPr>
              <w:t>зянятости</w:t>
            </w:r>
            <w:proofErr w:type="spellEnd"/>
            <w:r w:rsidRPr="007A23B9">
              <w:rPr>
                <w:sz w:val="28"/>
                <w:szCs w:val="28"/>
              </w:rPr>
              <w:t xml:space="preserve"> населения обеспечен допуск </w:t>
            </w:r>
            <w:proofErr w:type="spellStart"/>
            <w:r w:rsidRPr="007A23B9">
              <w:rPr>
                <w:sz w:val="28"/>
                <w:szCs w:val="28"/>
              </w:rPr>
              <w:t>сурдопереводчиков</w:t>
            </w:r>
            <w:proofErr w:type="spellEnd"/>
            <w:r w:rsidRPr="007A23B9">
              <w:rPr>
                <w:sz w:val="28"/>
                <w:szCs w:val="28"/>
              </w:rPr>
              <w:t xml:space="preserve"> и </w:t>
            </w:r>
            <w:proofErr w:type="spellStart"/>
            <w:r w:rsidRPr="007A23B9">
              <w:rPr>
                <w:sz w:val="28"/>
                <w:szCs w:val="28"/>
              </w:rPr>
              <w:t>тифлосурдопереводчиков</w:t>
            </w:r>
            <w:proofErr w:type="spellEnd"/>
            <w:r w:rsidRPr="007A23B9">
              <w:rPr>
                <w:sz w:val="28"/>
                <w:szCs w:val="28"/>
              </w:rPr>
              <w:t xml:space="preserve">. 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7A23B9">
              <w:rPr>
                <w:b/>
                <w:sz w:val="28"/>
                <w:szCs w:val="28"/>
              </w:rPr>
              <w:t>В сфере информации и связи.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ins w:id="73" w:author="Власова Полина Михайловна" w:date="2018-05-18T15:02:00Z"/>
                <w:sz w:val="28"/>
                <w:szCs w:val="28"/>
              </w:rPr>
            </w:pPr>
            <w:ins w:id="74" w:author="Власова Полина Михайловна" w:date="2018-05-18T15:02:00Z">
              <w:r w:rsidRPr="007A23B9">
                <w:rPr>
                  <w:sz w:val="28"/>
                  <w:szCs w:val="28"/>
                </w:rPr>
                <w:t>В</w:t>
              </w:r>
            </w:ins>
            <w:r w:rsidRPr="007A23B9">
              <w:rPr>
                <w:sz w:val="28"/>
                <w:szCs w:val="28"/>
              </w:rPr>
              <w:t xml:space="preserve"> целях повышения доступности информационных услуг </w:t>
            </w:r>
            <w:ins w:id="75" w:author="Власова Полина Михайловна" w:date="2018-05-18T15:02:00Z">
              <w:r w:rsidRPr="007A23B9">
                <w:rPr>
                  <w:sz w:val="28"/>
                  <w:szCs w:val="28"/>
                </w:rPr>
                <w:t xml:space="preserve">Департаментом развития информационного общества Ивановской области:  </w:t>
              </w:r>
            </w:ins>
          </w:p>
          <w:p w:rsidR="007A23B9" w:rsidRPr="007A23B9" w:rsidRDefault="007A23B9" w:rsidP="007A23B9">
            <w:pPr>
              <w:ind w:firstLine="708"/>
              <w:jc w:val="both"/>
              <w:rPr>
                <w:ins w:id="76" w:author="Власова Полина Михайловна" w:date="2018-05-18T15:02:00Z"/>
                <w:sz w:val="28"/>
                <w:szCs w:val="28"/>
              </w:rPr>
            </w:pPr>
            <w:ins w:id="77" w:author="Власова Полина Михайловна" w:date="2018-05-18T15:02:00Z">
              <w:r w:rsidRPr="007A23B9">
                <w:rPr>
                  <w:sz w:val="28"/>
                  <w:szCs w:val="28"/>
                </w:rPr>
                <w:t xml:space="preserve">организована работа по созданию и внедрению на региональном портале государственных и муниципальных услуг (функций) Ивановской области версии для инвалидов по зрению; </w:t>
              </w:r>
            </w:ins>
          </w:p>
          <w:p w:rsidR="007A23B9" w:rsidRPr="007A23B9" w:rsidRDefault="007A23B9" w:rsidP="007A23B9">
            <w:pPr>
              <w:ind w:firstLine="708"/>
              <w:jc w:val="both"/>
              <w:rPr>
                <w:ins w:id="78" w:author="Власова Полина Михайловна" w:date="2018-05-18T15:02:00Z"/>
                <w:sz w:val="28"/>
                <w:szCs w:val="28"/>
              </w:rPr>
            </w:pPr>
            <w:ins w:id="79" w:author="Власова Полина Михайловна" w:date="2018-05-18T15:02:00Z">
              <w:r w:rsidRPr="007A23B9">
                <w:rPr>
                  <w:sz w:val="28"/>
                  <w:szCs w:val="28"/>
                </w:rPr>
                <w:t xml:space="preserve">продолжена работа по обслуживанию инвалидов на дому сотрудниками ОГБУ «МФЦ» по заявкам граждан. </w:t>
              </w:r>
            </w:ins>
          </w:p>
          <w:p w:rsidR="007A23B9" w:rsidRPr="007A23B9" w:rsidDel="00753039" w:rsidRDefault="007A23B9" w:rsidP="007A23B9">
            <w:pPr>
              <w:ind w:firstLine="708"/>
              <w:jc w:val="both"/>
              <w:rPr>
                <w:del w:id="80" w:author="Власова Полина Михайловна" w:date="2018-05-18T15:02:00Z"/>
                <w:sz w:val="28"/>
                <w:szCs w:val="28"/>
              </w:rPr>
            </w:pPr>
            <w:del w:id="81" w:author="Власова Полина Михайловна" w:date="2018-05-18T15:02:00Z">
              <w:r w:rsidRPr="007A23B9" w:rsidDel="00753039">
                <w:rPr>
                  <w:sz w:val="28"/>
                  <w:szCs w:val="28"/>
                </w:rPr>
                <w:delText xml:space="preserve">услуг проведены  следующие мероприятия: </w:delText>
              </w:r>
            </w:del>
            <w:ins w:id="82" w:author="Власова Полина Михайловна" w:date="2018-05-18T15:03:00Z">
              <w:r w:rsidRPr="007A23B9">
                <w:rPr>
                  <w:sz w:val="28"/>
                  <w:szCs w:val="28"/>
                </w:rPr>
                <w:t>П</w:t>
              </w:r>
            </w:ins>
          </w:p>
          <w:p w:rsidR="007A23B9" w:rsidRPr="007A23B9" w:rsidRDefault="007A23B9" w:rsidP="007A23B9">
            <w:pPr>
              <w:ind w:firstLine="708"/>
              <w:jc w:val="both"/>
              <w:rPr>
                <w:sz w:val="28"/>
                <w:szCs w:val="28"/>
              </w:rPr>
            </w:pPr>
            <w:del w:id="83" w:author="Власова Полина Михайловна" w:date="2018-05-18T15:02:00Z">
              <w:r w:rsidRPr="007A23B9" w:rsidDel="00753039">
                <w:rPr>
                  <w:sz w:val="28"/>
                  <w:szCs w:val="28"/>
                </w:rPr>
                <w:delText xml:space="preserve"> п</w:delText>
              </w:r>
            </w:del>
            <w:r w:rsidRPr="007A23B9">
              <w:rPr>
                <w:sz w:val="28"/>
                <w:szCs w:val="28"/>
              </w:rPr>
              <w:t xml:space="preserve">родолжена работа по проведению общественно – просветительских информационных, в том числе рекламных кампаний, содержащих мероприятия по формированию толерантного отношения к инвалидам. На страницах газет, подведомственных Департаменту внутренней политики Ивановской области, опубликовано 150 материалов. </w:t>
            </w:r>
          </w:p>
          <w:p w:rsidR="007A23B9" w:rsidRPr="007A23B9" w:rsidDel="00753039" w:rsidRDefault="007A23B9" w:rsidP="007A23B9">
            <w:pPr>
              <w:ind w:firstLine="708"/>
              <w:jc w:val="both"/>
              <w:rPr>
                <w:del w:id="84" w:author="Власова Полина Михайловна" w:date="2018-05-18T15:02:00Z"/>
                <w:sz w:val="28"/>
                <w:szCs w:val="28"/>
              </w:rPr>
            </w:pPr>
            <w:del w:id="85" w:author="Власова Полина Михайловна" w:date="2018-05-18T15:02:00Z">
              <w:r w:rsidRPr="007A23B9" w:rsidDel="00753039">
                <w:rPr>
                  <w:sz w:val="28"/>
                  <w:szCs w:val="28"/>
                </w:rPr>
                <w:delText xml:space="preserve">Департаментом развития информационного общества Ивановской области:  </w:delText>
              </w:r>
            </w:del>
          </w:p>
          <w:p w:rsidR="007A23B9" w:rsidRPr="007A23B9" w:rsidDel="00753039" w:rsidRDefault="007A23B9" w:rsidP="007A23B9">
            <w:pPr>
              <w:ind w:firstLine="708"/>
              <w:jc w:val="both"/>
              <w:rPr>
                <w:del w:id="86" w:author="Власова Полина Михайловна" w:date="2018-05-18T15:02:00Z"/>
                <w:sz w:val="28"/>
                <w:szCs w:val="28"/>
              </w:rPr>
            </w:pPr>
            <w:del w:id="87" w:author="Власова Полина Михайловна" w:date="2018-05-18T15:02:00Z">
              <w:r w:rsidRPr="007A23B9" w:rsidDel="00753039">
                <w:rPr>
                  <w:sz w:val="28"/>
                  <w:szCs w:val="28"/>
                </w:rPr>
                <w:delText xml:space="preserve">- организована работа по созданию и внедрению на региональном портале государственных и муниципальных услуг (функций) Ивановской области версии для инвалидов по зрению; </w:delText>
              </w:r>
            </w:del>
          </w:p>
          <w:p w:rsidR="007A23B9" w:rsidRPr="007A23B9" w:rsidDel="00753039" w:rsidRDefault="007A23B9" w:rsidP="007A23B9">
            <w:pPr>
              <w:ind w:firstLine="708"/>
              <w:jc w:val="both"/>
              <w:rPr>
                <w:del w:id="88" w:author="Власова Полина Михайловна" w:date="2018-05-18T15:02:00Z"/>
                <w:sz w:val="28"/>
                <w:szCs w:val="28"/>
              </w:rPr>
            </w:pPr>
            <w:del w:id="89" w:author="Власова Полина Михайловна" w:date="2018-05-18T15:02:00Z">
              <w:r w:rsidRPr="007A23B9" w:rsidDel="00753039">
                <w:rPr>
                  <w:sz w:val="28"/>
                  <w:szCs w:val="28"/>
                </w:rPr>
                <w:delText xml:space="preserve">- продолжена работа по обслуживанию инвалидов на дому сотрудниками ОГБУ «МФЦ» по заявкам граждан. </w:delText>
              </w:r>
            </w:del>
          </w:p>
          <w:p w:rsidR="007A23B9" w:rsidRPr="007A23B9" w:rsidRDefault="007A23B9" w:rsidP="007A23B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7A23B9">
              <w:rPr>
                <w:b/>
                <w:sz w:val="28"/>
                <w:szCs w:val="28"/>
              </w:rPr>
              <w:t>В сфере транспортного обслуживания населения.</w:t>
            </w:r>
          </w:p>
          <w:p w:rsidR="007A23B9" w:rsidRPr="007A23B9" w:rsidRDefault="007A23B9" w:rsidP="007A23B9">
            <w:pPr>
              <w:ind w:firstLine="708"/>
              <w:jc w:val="both"/>
              <w:rPr>
                <w:sz w:val="28"/>
                <w:szCs w:val="28"/>
              </w:rPr>
            </w:pPr>
            <w:r w:rsidRPr="007A23B9">
              <w:rPr>
                <w:sz w:val="28"/>
                <w:szCs w:val="28"/>
              </w:rPr>
              <w:t xml:space="preserve">В г. Иваново работает 4 автобуса с низким полом для удобства пользования пассажиров с ограниченными возможностями на трех муниципальных маршрутах. В регионе имеются 7 автомобилей с подъемным механизмом для предоставления транспортных услуг инвалидам с нарушениями функций опорно-двигательного аппарата (в администрациях городских округов Иваново и Кинешма, </w:t>
            </w:r>
            <w:proofErr w:type="spellStart"/>
            <w:r w:rsidRPr="007A23B9">
              <w:rPr>
                <w:sz w:val="28"/>
                <w:szCs w:val="28"/>
              </w:rPr>
              <w:t>Кохомской</w:t>
            </w:r>
            <w:proofErr w:type="spellEnd"/>
            <w:r w:rsidRPr="007A23B9">
              <w:rPr>
                <w:sz w:val="28"/>
                <w:szCs w:val="28"/>
              </w:rPr>
              <w:t xml:space="preserve"> коррекционной школе-интернате, Ивановском театре кукол, Ивановском комплексном центре социального обслуживания населения, Шуйском комплексном центре социального обслуживания населения, Богородском доме-интернате для престарелых и инвалидов). 100 % троллейбусов (96 единиц) оборудованы громкоговорящими информаторами для слабовидящих пассажиров.</w:t>
            </w:r>
          </w:p>
          <w:p w:rsidR="007A23B9" w:rsidRPr="007A23B9" w:rsidRDefault="007A23B9" w:rsidP="007A23B9">
            <w:pPr>
              <w:ind w:firstLine="709"/>
              <w:jc w:val="both"/>
              <w:rPr>
                <w:b/>
                <w:sz w:val="28"/>
                <w:szCs w:val="28"/>
                <w:u w:color="000000"/>
              </w:rPr>
            </w:pPr>
            <w:r w:rsidRPr="007A23B9">
              <w:rPr>
                <w:b/>
                <w:sz w:val="28"/>
                <w:szCs w:val="28"/>
                <w:u w:color="000000"/>
              </w:rPr>
              <w:t xml:space="preserve">В сфере физкультуры и спорта. </w:t>
            </w:r>
          </w:p>
          <w:p w:rsidR="007A23B9" w:rsidRPr="007A23B9" w:rsidRDefault="007A23B9" w:rsidP="007A23B9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7A23B9">
              <w:rPr>
                <w:sz w:val="28"/>
                <w:szCs w:val="28"/>
                <w:u w:color="000000"/>
              </w:rPr>
              <w:lastRenderedPageBreak/>
              <w:t>Команда спортсменов Ивановской области приняла участие в Чемпионате России по спорту глухих (армрестлинг), один из участников, занявший первое место,</w:t>
            </w:r>
            <w:del w:id="90" w:author="Власова Полина Михайловна" w:date="2018-05-18T15:06:00Z">
              <w:r w:rsidRPr="007A23B9" w:rsidDel="00AA3AD0">
                <w:rPr>
                  <w:sz w:val="28"/>
                  <w:szCs w:val="28"/>
                  <w:u w:color="000000"/>
                </w:rPr>
                <w:delText xml:space="preserve"> </w:delText>
              </w:r>
            </w:del>
            <w:r w:rsidRPr="007A23B9">
              <w:rPr>
                <w:sz w:val="28"/>
                <w:szCs w:val="28"/>
                <w:u w:color="000000"/>
              </w:rPr>
              <w:t xml:space="preserve"> принят в сборную команду России.  </w:t>
            </w:r>
          </w:p>
          <w:p w:rsidR="007A23B9" w:rsidRPr="007A23B9" w:rsidRDefault="007A23B9" w:rsidP="007A23B9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</w:p>
          <w:p w:rsidR="007A23B9" w:rsidRPr="007A23B9" w:rsidRDefault="007A23B9" w:rsidP="007A23B9">
            <w:pPr>
              <w:ind w:firstLine="709"/>
              <w:jc w:val="both"/>
              <w:rPr>
                <w:sz w:val="28"/>
              </w:rPr>
            </w:pPr>
            <w:r w:rsidRPr="007A23B9">
              <w:rPr>
                <w:sz w:val="28"/>
              </w:rPr>
              <w:t xml:space="preserve">Работа по повышению значений показателей доступности для инвалидов объектов и предоставляемых в них услуг в Ивановской области будет продолжена. </w:t>
            </w:r>
          </w:p>
        </w:tc>
      </w:tr>
      <w:tr w:rsidR="007A23B9" w:rsidRPr="007A23B9" w:rsidTr="00DD0F33">
        <w:tc>
          <w:tcPr>
            <w:tcW w:w="9580" w:type="dxa"/>
            <w:shd w:val="clear" w:color="auto" w:fill="auto"/>
          </w:tcPr>
          <w:p w:rsidR="007A23B9" w:rsidRPr="007A23B9" w:rsidRDefault="007A23B9" w:rsidP="007A23B9">
            <w:pPr>
              <w:tabs>
                <w:tab w:val="left" w:pos="884"/>
              </w:tabs>
              <w:jc w:val="center"/>
              <w:rPr>
                <w:b/>
                <w:sz w:val="28"/>
                <w:szCs w:val="28"/>
                <w:u w:color="000000"/>
              </w:rPr>
            </w:pPr>
          </w:p>
        </w:tc>
      </w:tr>
    </w:tbl>
    <w:p w:rsidR="007A23B9" w:rsidRPr="007A23B9" w:rsidRDefault="007A23B9" w:rsidP="007A23B9">
      <w:pPr>
        <w:widowControl w:val="0"/>
        <w:spacing w:line="235" w:lineRule="exact"/>
        <w:rPr>
          <w:b/>
          <w:bCs/>
          <w:sz w:val="18"/>
          <w:szCs w:val="18"/>
        </w:rPr>
      </w:pPr>
    </w:p>
    <w:p w:rsidR="007A23B9" w:rsidRPr="007A23B9" w:rsidRDefault="007A23B9" w:rsidP="009A3AE7">
      <w:pPr>
        <w:jc w:val="both"/>
        <w:rPr>
          <w:sz w:val="28"/>
          <w:szCs w:val="28"/>
        </w:rPr>
      </w:pPr>
    </w:p>
    <w:sectPr w:rsidR="007A23B9" w:rsidRPr="007A23B9" w:rsidSect="007A23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CF"/>
    <w:rsid w:val="00315212"/>
    <w:rsid w:val="0065615B"/>
    <w:rsid w:val="007A23B9"/>
    <w:rsid w:val="009A3AE7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B6CA8-176C-4700-B5DF-E68BF09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3A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A3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A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A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Никологорская Елена Валентиновна</cp:lastModifiedBy>
  <cp:revision>2</cp:revision>
  <cp:lastPrinted>2018-05-22T06:37:00Z</cp:lastPrinted>
  <dcterms:created xsi:type="dcterms:W3CDTF">2018-09-04T07:55:00Z</dcterms:created>
  <dcterms:modified xsi:type="dcterms:W3CDTF">2018-09-04T07:55:00Z</dcterms:modified>
</cp:coreProperties>
</file>